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66EE"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11F58027" w14:textId="77777777" w:rsidR="00D31F01" w:rsidRPr="00D31F01" w:rsidRDefault="00D31F01" w:rsidP="00D31F01">
      <w:pPr>
        <w:pStyle w:val="Footer"/>
        <w:tabs>
          <w:tab w:val="left" w:pos="720"/>
          <w:tab w:val="left" w:pos="3555"/>
        </w:tabs>
        <w:jc w:val="center"/>
        <w:rPr>
          <w:rFonts w:cs="Arial"/>
          <w:b/>
          <w:sz w:val="20"/>
          <w:u w:val="single"/>
        </w:rPr>
      </w:pPr>
    </w:p>
    <w:p w14:paraId="12420CFA"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909446102"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909446102"/>
    <w:p w14:paraId="0AF89052"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7CC559FB" w14:textId="77777777" w:rsidR="007C0D00" w:rsidRPr="00D31F01" w:rsidRDefault="007C0D00">
      <w:pPr>
        <w:tabs>
          <w:tab w:val="left" w:pos="-720"/>
        </w:tabs>
        <w:suppressAutoHyphens/>
        <w:jc w:val="both"/>
        <w:rPr>
          <w:rFonts w:ascii="Arial" w:hAnsi="Arial" w:cs="Arial"/>
          <w:spacing w:val="-3"/>
          <w:sz w:val="20"/>
        </w:rPr>
      </w:pPr>
    </w:p>
    <w:p w14:paraId="3A19ED6C" w14:textId="77777777" w:rsidR="007C0D00" w:rsidRDefault="003809F2" w:rsidP="007E7764">
      <w:pPr>
        <w:pStyle w:val="Parties"/>
        <w:ind w:left="0"/>
        <w:jc w:val="center"/>
        <w:rPr>
          <w:rFonts w:ascii="Arial" w:hAnsi="Arial" w:cs="Arial"/>
          <w:sz w:val="20"/>
          <w:lang w:val="en-CA"/>
        </w:rPr>
      </w:pPr>
      <w:r w:rsidRPr="00D31F01">
        <w:rPr>
          <w:rFonts w:ascii="Arial" w:hAnsi="Arial" w:cs="Arial"/>
          <w:sz w:val="20"/>
          <w:lang w:val="en-CA"/>
        </w:rPr>
        <w:t>EQUITABLE BANK</w:t>
      </w:r>
    </w:p>
    <w:p w14:paraId="2403D6C5" w14:textId="77777777" w:rsidR="009B1956" w:rsidRPr="00B96058" w:rsidRDefault="009B1956" w:rsidP="009B1956">
      <w:pPr>
        <w:jc w:val="center"/>
        <w:rPr>
          <w:ins w:id="0" w:author="Andrea Broderick" w:date="2025-05-15T00:10:00Z" w16du:dateUtc="2025-05-15T04:10:00Z"/>
          <w:rFonts w:ascii="Arial" w:hAnsi="Arial" w:cs="Arial"/>
          <w:color w:val="000000"/>
          <w:sz w:val="20"/>
        </w:rPr>
      </w:pPr>
      <w:ins w:id="1" w:author="Andrea Broderick" w:date="2025-05-15T00:10:00Z" w16du:dateUtc="2025-05-15T04:10:00Z">
        <w:r>
          <w:rPr>
            <w:rFonts w:ascii="Arial" w:hAnsi="Arial" w:cs="Arial"/>
            <w:color w:val="000000"/>
            <w:sz w:val="20"/>
          </w:rPr>
          <w:t>2200-25 Ontario Street</w:t>
        </w:r>
        <w:r w:rsidRPr="00B96058">
          <w:rPr>
            <w:rFonts w:ascii="Arial" w:hAnsi="Arial" w:cs="Arial"/>
            <w:color w:val="000000"/>
            <w:sz w:val="20"/>
          </w:rPr>
          <w:br/>
          <w:t xml:space="preserve">Toronto, Ontario   </w:t>
        </w:r>
        <w:r>
          <w:rPr>
            <w:rFonts w:ascii="Arial" w:hAnsi="Arial" w:cs="Arial"/>
            <w:color w:val="000000"/>
            <w:sz w:val="20"/>
          </w:rPr>
          <w:t>M5A 0Y9</w:t>
        </w:r>
      </w:ins>
    </w:p>
    <w:p w14:paraId="0FB6223A" w14:textId="5354B906" w:rsidR="0017259E" w:rsidRPr="0017259E" w:rsidDel="009B1956" w:rsidRDefault="0017259E" w:rsidP="007E7764">
      <w:pPr>
        <w:pStyle w:val="Parties"/>
        <w:ind w:left="0"/>
        <w:jc w:val="center"/>
        <w:rPr>
          <w:del w:id="2" w:author="Andrea Broderick" w:date="2025-05-15T00:10:00Z" w16du:dateUtc="2025-05-15T04:10:00Z"/>
          <w:rFonts w:ascii="Arial" w:hAnsi="Arial" w:cs="Arial"/>
          <w:b w:val="0"/>
          <w:sz w:val="20"/>
          <w:lang w:val="en-CA"/>
        </w:rPr>
      </w:pPr>
      <w:del w:id="3" w:author="Andrea Broderick" w:date="2025-05-15T00:10:00Z" w16du:dateUtc="2025-05-15T04:10:00Z">
        <w:r w:rsidRPr="0017259E" w:rsidDel="009B1956">
          <w:rPr>
            <w:rFonts w:ascii="Arial" w:hAnsi="Arial" w:cs="Arial"/>
            <w:b w:val="0"/>
            <w:sz w:val="20"/>
            <w:lang w:val="en-CA"/>
          </w:rPr>
          <w:delText>30 St. Clair Ave W., Suite 700</w:delText>
        </w:r>
      </w:del>
    </w:p>
    <w:p w14:paraId="594BC450" w14:textId="7C4FFF58" w:rsidR="0017259E" w:rsidDel="009B1956" w:rsidRDefault="0017259E" w:rsidP="007E7764">
      <w:pPr>
        <w:pStyle w:val="Parties"/>
        <w:ind w:left="0"/>
        <w:jc w:val="center"/>
        <w:rPr>
          <w:del w:id="4" w:author="Andrea Broderick" w:date="2025-05-15T00:10:00Z" w16du:dateUtc="2025-05-15T04:10:00Z"/>
          <w:rFonts w:ascii="Arial" w:hAnsi="Arial" w:cs="Arial"/>
          <w:b w:val="0"/>
          <w:sz w:val="20"/>
          <w:lang w:val="en-CA"/>
        </w:rPr>
      </w:pPr>
      <w:del w:id="5" w:author="Andrea Broderick" w:date="2025-05-15T00:10:00Z" w16du:dateUtc="2025-05-15T04:10:00Z">
        <w:r w:rsidRPr="0017259E" w:rsidDel="009B1956">
          <w:rPr>
            <w:rFonts w:ascii="Arial" w:hAnsi="Arial" w:cs="Arial"/>
            <w:b w:val="0"/>
            <w:sz w:val="20"/>
            <w:lang w:val="en-CA"/>
          </w:rPr>
          <w:delText>Toronto, ON  M4V 3A1</w:delText>
        </w:r>
      </w:del>
    </w:p>
    <w:p w14:paraId="4AB72893" w14:textId="77777777" w:rsidR="0017259E" w:rsidRPr="0017259E" w:rsidRDefault="0017259E" w:rsidP="007E7764">
      <w:pPr>
        <w:pStyle w:val="Parties"/>
        <w:ind w:left="0"/>
        <w:jc w:val="center"/>
        <w:rPr>
          <w:rFonts w:ascii="Arial" w:hAnsi="Arial" w:cs="Arial"/>
          <w:b w:val="0"/>
          <w:sz w:val="20"/>
          <w:lang w:val="en-CA"/>
        </w:rPr>
      </w:pPr>
    </w:p>
    <w:p w14:paraId="6F9C5E6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5CDD73F2" w14:textId="77777777" w:rsidR="007C0D00" w:rsidRPr="00D31F01" w:rsidRDefault="007C0D00" w:rsidP="00681FA9">
      <w:pPr>
        <w:tabs>
          <w:tab w:val="left" w:pos="-720"/>
        </w:tabs>
        <w:suppressAutoHyphens/>
        <w:jc w:val="both"/>
        <w:rPr>
          <w:rFonts w:ascii="Arial" w:hAnsi="Arial" w:cs="Arial"/>
          <w:spacing w:val="-3"/>
          <w:sz w:val="20"/>
        </w:rPr>
      </w:pPr>
    </w:p>
    <w:p w14:paraId="36B5FA7C"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7E572C47"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714A99B3" w14:textId="77777777" w:rsidR="007C0D00" w:rsidRPr="00D31F01" w:rsidRDefault="007C0D00" w:rsidP="007E7764">
      <w:pPr>
        <w:tabs>
          <w:tab w:val="left" w:pos="-720"/>
        </w:tabs>
        <w:suppressAutoHyphens/>
        <w:jc w:val="center"/>
        <w:rPr>
          <w:rFonts w:ascii="Arial" w:hAnsi="Arial" w:cs="Arial"/>
          <w:spacing w:val="-3"/>
          <w:sz w:val="20"/>
        </w:rPr>
      </w:pPr>
    </w:p>
    <w:p w14:paraId="55F7563F" w14:textId="77777777" w:rsidR="00357580" w:rsidRDefault="00357580" w:rsidP="0017259E">
      <w:pPr>
        <w:pStyle w:val="Parties"/>
        <w:ind w:left="0"/>
        <w:jc w:val="center"/>
        <w:rPr>
          <w:rFonts w:ascii="Arial" w:hAnsi="Arial" w:cs="Arial"/>
          <w:b w:val="0"/>
          <w:sz w:val="20"/>
          <w:lang w:val="en-CA"/>
        </w:rPr>
      </w:pPr>
      <w:permStart w:id="1941854680"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1941854680"/>
      <w:r w:rsidRPr="00D31F01">
        <w:rPr>
          <w:rFonts w:ascii="Arial" w:hAnsi="Arial" w:cs="Arial"/>
          <w:b w:val="0"/>
          <w:sz w:val="20"/>
          <w:lang w:val="en-CA"/>
        </w:rPr>
        <w:t xml:space="preserve"> </w:t>
      </w:r>
    </w:p>
    <w:p w14:paraId="0CB49039" w14:textId="77777777" w:rsidR="0017259E" w:rsidRPr="0017259E" w:rsidRDefault="0017259E" w:rsidP="0017259E">
      <w:pPr>
        <w:pStyle w:val="Parties"/>
        <w:ind w:left="0"/>
        <w:jc w:val="center"/>
        <w:rPr>
          <w:rFonts w:ascii="Arial" w:hAnsi="Arial" w:cs="Arial"/>
          <w:bCs/>
          <w:sz w:val="20"/>
          <w:lang w:val="en-CA"/>
        </w:rPr>
      </w:pPr>
    </w:p>
    <w:p w14:paraId="060D8C5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50CC95FA" w14:textId="77777777" w:rsidR="007C0D00" w:rsidRPr="00D31F01" w:rsidRDefault="007C0D00" w:rsidP="00681FA9">
      <w:pPr>
        <w:tabs>
          <w:tab w:val="left" w:pos="-720"/>
        </w:tabs>
        <w:suppressAutoHyphens/>
        <w:jc w:val="both"/>
        <w:rPr>
          <w:rFonts w:ascii="Arial" w:hAnsi="Arial" w:cs="Arial"/>
          <w:spacing w:val="-3"/>
          <w:sz w:val="20"/>
        </w:rPr>
      </w:pPr>
    </w:p>
    <w:p w14:paraId="53A28B82"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1DCEE574" w14:textId="77777777" w:rsidR="007C0D00" w:rsidRPr="00D31F01" w:rsidRDefault="007C0D00" w:rsidP="00681FA9">
      <w:pPr>
        <w:tabs>
          <w:tab w:val="left" w:pos="-720"/>
        </w:tabs>
        <w:suppressAutoHyphens/>
        <w:jc w:val="both"/>
        <w:rPr>
          <w:rFonts w:ascii="Arial" w:hAnsi="Arial" w:cs="Arial"/>
          <w:spacing w:val="-3"/>
          <w:sz w:val="20"/>
        </w:rPr>
      </w:pPr>
    </w:p>
    <w:p w14:paraId="254543D9"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6D4891DA"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141056FA"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51E5752F"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6ACD6709"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64F6B1B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670D880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0D289C16"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69F8B12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04B16271"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241A35C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1C8E245B"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141583B7" w14:textId="77777777"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r w:rsidRPr="00D31F01">
        <w:rPr>
          <w:rFonts w:ascii="Arial" w:hAnsi="Arial" w:cs="Arial"/>
          <w:sz w:val="20"/>
        </w:rPr>
        <w:t xml:space="preserve">security within the meaning of the </w:t>
      </w:r>
      <w:r w:rsidR="003F3EE5" w:rsidRPr="00D31F01">
        <w:rPr>
          <w:rFonts w:ascii="Arial" w:hAnsi="Arial" w:cs="Arial"/>
          <w:i/>
          <w:sz w:val="20"/>
        </w:rPr>
        <w:t xml:space="preserve">Business Corporations Act </w:t>
      </w:r>
      <w:r w:rsidR="003F3EE5" w:rsidRPr="00D31F01">
        <w:rPr>
          <w:rFonts w:ascii="Arial" w:hAnsi="Arial" w:cs="Arial"/>
          <w:sz w:val="20"/>
        </w:rPr>
        <w:t>of</w:t>
      </w:r>
      <w:r w:rsidR="003F3EE5" w:rsidRPr="00D31F01">
        <w:rPr>
          <w:rFonts w:ascii="Arial" w:hAnsi="Arial" w:cs="Arial"/>
          <w:i/>
          <w:sz w:val="20"/>
        </w:rPr>
        <w:t xml:space="preserve"> </w:t>
      </w:r>
      <w:permStart w:id="487393564" w:edGrp="everyone"/>
      <w:r w:rsidR="00357580" w:rsidRPr="00D31F01">
        <w:rPr>
          <w:rFonts w:ascii="Arial" w:hAnsi="Arial" w:cs="Arial"/>
          <w:bCs/>
          <w:sz w:val="20"/>
        </w:rPr>
        <w:sym w:font="Wingdings" w:char="F06C"/>
      </w:r>
      <w:permEnd w:id="487393564"/>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14:paraId="186AAFFE"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4FEE52B4"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04E79C69"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44681387"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67C20266"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18E2F386"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55A527CE"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3BF4F8A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033383820" w:edGrp="everyone"/>
      <w:r w:rsidR="00357580" w:rsidRPr="00D31F01">
        <w:rPr>
          <w:rFonts w:ascii="Arial" w:hAnsi="Arial" w:cs="Arial"/>
          <w:bCs/>
          <w:sz w:val="20"/>
          <w:lang w:val="en-CA"/>
        </w:rPr>
        <w:sym w:font="Wingdings" w:char="F06C"/>
      </w:r>
      <w:permEnd w:id="1033383820"/>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3FF4114F"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1148DA18" w14:textId="77777777" w:rsidR="00963D03" w:rsidRPr="00D31F01" w:rsidRDefault="00963D03" w:rsidP="00681FA9">
      <w:pPr>
        <w:jc w:val="both"/>
        <w:rPr>
          <w:rFonts w:ascii="Arial" w:hAnsi="Arial" w:cs="Arial"/>
          <w:spacing w:val="-3"/>
          <w:sz w:val="20"/>
        </w:rPr>
      </w:pPr>
    </w:p>
    <w:p w14:paraId="32E38EC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5EE85941"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w:t>
      </w:r>
      <w:r w:rsidRPr="00D31F01">
        <w:rPr>
          <w:rFonts w:ascii="Arial" w:hAnsi="Arial" w:cs="Arial"/>
          <w:sz w:val="20"/>
          <w:lang w:val="en-CA"/>
        </w:rPr>
        <w:lastRenderedPageBreak/>
        <w:t>and state of Collateral in any manner Secured Party may consider appropriate and Debtor agrees to furnish all assistance and information and to perform all such acts as Secured Party may reasonably request in connection therewith and for such purpose to grant to Secured Party or its agents access during normal business hours to all places where Collateral may be located and to all premises occupied by Debtor.</w:t>
      </w:r>
    </w:p>
    <w:p w14:paraId="12B4F5F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RECEIPT OF INCOME FROM AND INTEREST ON COLLATERAL</w:t>
      </w:r>
    </w:p>
    <w:p w14:paraId="434CFF6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7BEE6010"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02E8439F"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2376DD5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22161D63"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45723415"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4944F0A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74D12D80"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17CB8AD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769A90B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22AE3C7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11531487"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3B472A5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3430981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474752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1629FA1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636C5D0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4F3AE9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14:paraId="2216366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4931BCB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1420EA1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4DC1E7CC"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22E65CB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7A7FCFFD"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145B1240"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04D7E61D"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69A3973D"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43EDDB8C"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170C6247"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5122FE2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467D1F7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492E123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077EBCD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241EBE80"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4A7EF1C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030EC28E"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684A71D6"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0AFE1E0D" w14:textId="77777777" w:rsidR="007C0D00" w:rsidRPr="00D31F01" w:rsidRDefault="007C0D00">
      <w:pPr>
        <w:pStyle w:val="Heading3"/>
        <w:rPr>
          <w:rFonts w:ascii="Arial" w:hAnsi="Arial" w:cs="Arial"/>
          <w:sz w:val="20"/>
        </w:rPr>
      </w:pPr>
      <w:r w:rsidRPr="00D31F01">
        <w:rPr>
          <w:rFonts w:ascii="Arial" w:hAnsi="Arial" w:cs="Arial"/>
          <w:sz w:val="20"/>
        </w:rPr>
        <w:lastRenderedPageBreak/>
        <w:t>all books of account and all records, ledgers, reports, correspondence, schedules, documents, statements, lists and other writings relating to Collateral for the purpose of inspecting, auditing or copying the same;</w:t>
      </w:r>
    </w:p>
    <w:p w14:paraId="51D39424" w14:textId="77777777"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14:paraId="3CE7047E"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05A42055"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0479061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31EB767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312BE84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7C7BB99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318C047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63931F37"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1E217BB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0593E331"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157F7BC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56BB9AB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762B452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7507FD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4E8F0AA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6097D7D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w:t>
      </w:r>
      <w:r w:rsidRPr="00D31F01">
        <w:rPr>
          <w:rFonts w:ascii="Arial" w:hAnsi="Arial" w:cs="Arial"/>
          <w:sz w:val="20"/>
          <w:lang w:val="en-CA"/>
        </w:rPr>
        <w:lastRenderedPageBreak/>
        <w:t>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14:paraId="3C3F6D81"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6858BC0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2F31AA3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1F5CB64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42C8E27C"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2FA5871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7C3C413D"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2E9FB0B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3F4BBB3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575B140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5C1C874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4D7F22E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216B163E"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24411AF2"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70B3884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327F3DB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566F8B7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10473DD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181C0526"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05FE4472"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06948164"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0A3480B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1B3BC1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5E7498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3A007AF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3F7AB27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611D83C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44554F7F"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17D78BB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1893212204" w:edGrp="everyone"/>
      <w:r w:rsidR="00357580" w:rsidRPr="00D31F01">
        <w:rPr>
          <w:rFonts w:ascii="Arial" w:hAnsi="Arial" w:cs="Arial"/>
          <w:bCs/>
          <w:sz w:val="20"/>
          <w:lang w:val="en-CA"/>
        </w:rPr>
        <w:sym w:font="Wingdings" w:char="F06C"/>
      </w:r>
      <w:permEnd w:id="1893212204"/>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43169C8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557FCCB8"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22DD9B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2A9D330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6BBC100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28C0A182"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0100C98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163FF69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56356BE5" w14:textId="77777777" w:rsidR="004C1F32" w:rsidRDefault="004C1F32" w:rsidP="004C1F32">
      <w:pPr>
        <w:pStyle w:val="Heading2"/>
        <w:jc w:val="both"/>
        <w:rPr>
          <w:ins w:id="6" w:author="Adesegun Agbebiyi" w:date="2022-06-26T12:52:00Z"/>
          <w:rFonts w:ascii="Arial" w:hAnsi="Arial" w:cs="Arial"/>
          <w:sz w:val="20"/>
          <w:lang w:val="en-CA"/>
        </w:rPr>
      </w:pPr>
      <w:ins w:id="7" w:author="Adesegun Agbebiyi" w:date="2022-06-26T12:52:00Z">
        <w:r w:rsidRPr="00D02059">
          <w:rPr>
            <w:rFonts w:ascii="Arial" w:hAnsi="Arial" w:cs="Arial"/>
            <w:sz w:val="20"/>
            <w:lang w:val="en-US"/>
          </w:rPr>
          <w:t xml:space="preserve">This Agreement may be executed in </w:t>
        </w:r>
        <w:r>
          <w:rPr>
            <w:rFonts w:ascii="Arial" w:hAnsi="Arial" w:cs="Arial"/>
            <w:sz w:val="20"/>
            <w:lang w:val="en-US"/>
          </w:rPr>
          <w:t xml:space="preserve">any number of </w:t>
        </w:r>
        <w:r w:rsidRPr="00D02059">
          <w:rPr>
            <w:rFonts w:ascii="Arial" w:hAnsi="Arial" w:cs="Arial"/>
            <w:sz w:val="20"/>
            <w:lang w:val="en-US"/>
          </w:rPr>
          <w:t>counterparts, each of which is deemed an original, but all of which together are deemed to be one and the same agreement. A signed copy of this Agreement delivered by email or other means of electronic transmission is deemed to have the same legal effect as delivery of an original signed copy of this Agreement.</w:t>
        </w:r>
      </w:ins>
    </w:p>
    <w:p w14:paraId="2EE3E1B0" w14:textId="5911828D"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7755F25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373DF9A9"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5F9F9DB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w:t>
      </w:r>
      <w:r w:rsidRPr="00D31F01">
        <w:rPr>
          <w:rFonts w:ascii="Arial" w:hAnsi="Arial" w:cs="Arial"/>
          <w:sz w:val="20"/>
          <w:lang w:val="en-CA"/>
        </w:rPr>
        <w:lastRenderedPageBreak/>
        <w:t>the event of dispute, a certificate of a Fellow of the Canadian Institute of Actuaries appointed by the Secured Party will be conclusive for the purposes of such determination.</w:t>
      </w:r>
    </w:p>
    <w:p w14:paraId="0973313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2334688C" w14:textId="77777777" w:rsidR="007C0D00" w:rsidRPr="00D31F01" w:rsidRDefault="007C0D00">
      <w:pPr>
        <w:pStyle w:val="Heading1"/>
        <w:keepNext w:val="0"/>
        <w:keepLines/>
        <w:jc w:val="both"/>
        <w:rPr>
          <w:rFonts w:ascii="Arial" w:hAnsi="Arial" w:cs="Arial"/>
          <w:b/>
          <w:sz w:val="20"/>
        </w:rPr>
      </w:pPr>
      <w:permStart w:id="1368546595" w:edGrp="everyone"/>
      <w:r w:rsidRPr="00D31F01">
        <w:rPr>
          <w:rFonts w:ascii="Arial" w:hAnsi="Arial" w:cs="Arial"/>
          <w:b/>
          <w:sz w:val="20"/>
          <w:u w:val="single"/>
        </w:rPr>
        <w:t>ACKNOWLEDGEMENTS OF DEBTOR</w:t>
      </w:r>
    </w:p>
    <w:p w14:paraId="2C9B7A9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63BB6B8A"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31394776" w14:textId="77777777" w:rsidTr="00771AAE">
        <w:trPr>
          <w:cantSplit/>
        </w:trPr>
        <w:tc>
          <w:tcPr>
            <w:tcW w:w="4248" w:type="dxa"/>
          </w:tcPr>
          <w:p w14:paraId="2819882B"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1661B4E4" wp14:editId="3D654B9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768996D6"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176C78F2" w14:textId="77777777" w:rsidR="001430F8" w:rsidRPr="00D31F01" w:rsidRDefault="001430F8" w:rsidP="001430F8">
            <w:pPr>
              <w:keepLines/>
              <w:spacing w:before="40" w:after="40"/>
              <w:rPr>
                <w:rFonts w:ascii="Arial" w:hAnsi="Arial" w:cs="Arial"/>
                <w:spacing w:val="-3"/>
                <w:sz w:val="20"/>
              </w:rPr>
            </w:pPr>
          </w:p>
          <w:p w14:paraId="3768904A" w14:textId="77777777" w:rsidR="001430F8" w:rsidRPr="00D31F01" w:rsidRDefault="001430F8" w:rsidP="001430F8">
            <w:pPr>
              <w:keepLines/>
              <w:tabs>
                <w:tab w:val="left" w:pos="72"/>
              </w:tabs>
              <w:spacing w:before="40" w:after="40"/>
              <w:ind w:left="-108"/>
              <w:rPr>
                <w:rFonts w:ascii="Arial" w:hAnsi="Arial" w:cs="Arial"/>
                <w:spacing w:val="-3"/>
                <w:sz w:val="20"/>
              </w:rPr>
            </w:pPr>
          </w:p>
          <w:p w14:paraId="41743F73" w14:textId="77777777" w:rsidR="00C62A11" w:rsidRDefault="00C62A11" w:rsidP="001430F8">
            <w:pPr>
              <w:keepLines/>
              <w:tabs>
                <w:tab w:val="left" w:pos="72"/>
              </w:tabs>
              <w:spacing w:before="40" w:after="40"/>
              <w:ind w:left="-108"/>
              <w:rPr>
                <w:rFonts w:ascii="Arial" w:hAnsi="Arial" w:cs="Arial"/>
                <w:spacing w:val="-3"/>
                <w:sz w:val="20"/>
              </w:rPr>
            </w:pPr>
          </w:p>
          <w:p w14:paraId="23B2ED14"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223DEAFD"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3C6CB3C4"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4C6A32ED" w14:textId="77777777" w:rsidTr="00771AAE">
        <w:trPr>
          <w:cantSplit/>
        </w:trPr>
        <w:tc>
          <w:tcPr>
            <w:tcW w:w="4248" w:type="dxa"/>
            <w:tcBorders>
              <w:top w:val="single" w:sz="4" w:space="0" w:color="auto"/>
            </w:tcBorders>
          </w:tcPr>
          <w:p w14:paraId="7D774ADC"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647FE7AF" w14:textId="77777777" w:rsidR="001430F8" w:rsidRPr="00D31F01" w:rsidRDefault="001430F8" w:rsidP="001430F8">
            <w:pPr>
              <w:keepLines/>
              <w:spacing w:before="40" w:after="40"/>
              <w:rPr>
                <w:rFonts w:ascii="Arial" w:hAnsi="Arial" w:cs="Arial"/>
                <w:i/>
                <w:color w:val="000000"/>
                <w:sz w:val="20"/>
              </w:rPr>
            </w:pPr>
          </w:p>
        </w:tc>
        <w:tc>
          <w:tcPr>
            <w:tcW w:w="1080" w:type="dxa"/>
          </w:tcPr>
          <w:p w14:paraId="19E817E4"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77E94E35" w14:textId="77777777" w:rsidR="001430F8" w:rsidRPr="00D31F01" w:rsidRDefault="001430F8" w:rsidP="001430F8">
            <w:pPr>
              <w:keepLines/>
              <w:spacing w:before="40" w:after="40"/>
              <w:rPr>
                <w:rFonts w:ascii="Arial" w:hAnsi="Arial" w:cs="Arial"/>
                <w:color w:val="000000"/>
                <w:sz w:val="20"/>
              </w:rPr>
            </w:pPr>
          </w:p>
        </w:tc>
      </w:tr>
    </w:tbl>
    <w:p w14:paraId="213088B0"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5DF89291"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241B9B38"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521E8551"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7ED4352"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643CAB41"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682D03B"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368546595"/>
    <w:p w14:paraId="637B2553"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0653BC58"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56E5D341" w14:textId="77777777">
        <w:tc>
          <w:tcPr>
            <w:tcW w:w="3360" w:type="dxa"/>
          </w:tcPr>
          <w:p w14:paraId="556D319E" w14:textId="77777777" w:rsidR="007C0D00" w:rsidRPr="00D31F01" w:rsidRDefault="007C0D00">
            <w:pPr>
              <w:keepNext/>
              <w:keepLines/>
              <w:tabs>
                <w:tab w:val="left" w:pos="-720"/>
              </w:tabs>
              <w:suppressAutoHyphens/>
              <w:jc w:val="both"/>
              <w:rPr>
                <w:rFonts w:ascii="Arial" w:hAnsi="Arial" w:cs="Arial"/>
                <w:spacing w:val="-3"/>
                <w:sz w:val="20"/>
              </w:rPr>
            </w:pPr>
          </w:p>
          <w:p w14:paraId="59155656"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229DF637"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20FB4EB6"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64074E78"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075A2DD6" w14:textId="77777777" w:rsidR="007C0D00" w:rsidRPr="00D31F01" w:rsidRDefault="007C0D00">
            <w:pPr>
              <w:tabs>
                <w:tab w:val="left" w:pos="-720"/>
              </w:tabs>
              <w:suppressAutoHyphens/>
              <w:jc w:val="both"/>
              <w:rPr>
                <w:rFonts w:ascii="Arial" w:hAnsi="Arial" w:cs="Arial"/>
                <w:spacing w:val="-3"/>
                <w:sz w:val="20"/>
              </w:rPr>
            </w:pPr>
          </w:p>
          <w:p w14:paraId="299D0EDC"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094FD688"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28329C0D" w14:textId="77777777" w:rsidTr="00357580">
        <w:trPr>
          <w:trHeight w:val="855"/>
        </w:trPr>
        <w:tc>
          <w:tcPr>
            <w:tcW w:w="3360" w:type="dxa"/>
            <w:shd w:val="clear" w:color="auto" w:fill="auto"/>
          </w:tcPr>
          <w:p w14:paraId="49E65920" w14:textId="77777777" w:rsidR="007C0D00" w:rsidRPr="00D31F01" w:rsidRDefault="00357580" w:rsidP="00357580">
            <w:pPr>
              <w:keepLines/>
              <w:tabs>
                <w:tab w:val="left" w:pos="-720"/>
              </w:tabs>
              <w:suppressAutoHyphens/>
              <w:rPr>
                <w:rFonts w:ascii="Arial" w:hAnsi="Arial" w:cs="Arial"/>
                <w:spacing w:val="-3"/>
                <w:sz w:val="20"/>
              </w:rPr>
            </w:pPr>
            <w:permStart w:id="1707804914" w:edGrp="everyone"/>
            <w:permStart w:id="604049109" w:edGrp="everyone" w:colFirst="0" w:colLast="0"/>
            <w:permStart w:id="1788306277" w:edGrp="everyone" w:colFirst="1" w:colLast="1"/>
            <w:permStart w:id="386164789" w:edGrp="everyone" w:colFirst="2" w:colLast="2"/>
            <w:permStart w:id="825962112" w:edGrp="everyone" w:colFirst="3" w:colLast="3"/>
            <w:r w:rsidRPr="00D31F01">
              <w:rPr>
                <w:rFonts w:ascii="Arial" w:hAnsi="Arial" w:cs="Arial"/>
                <w:bCs/>
                <w:sz w:val="20"/>
              </w:rPr>
              <w:sym w:font="Wingdings" w:char="F06C"/>
            </w:r>
            <w:permEnd w:id="1707804914"/>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1377327295" w:edGrp="everyone"/>
            <w:r w:rsidRPr="00D31F01">
              <w:rPr>
                <w:rFonts w:ascii="Arial" w:hAnsi="Arial" w:cs="Arial"/>
                <w:bCs/>
                <w:sz w:val="20"/>
              </w:rPr>
              <w:sym w:font="Wingdings" w:char="F06C"/>
            </w:r>
            <w:permEnd w:id="1377327295"/>
          </w:p>
        </w:tc>
        <w:tc>
          <w:tcPr>
            <w:tcW w:w="3360" w:type="dxa"/>
            <w:shd w:val="clear" w:color="auto" w:fill="auto"/>
          </w:tcPr>
          <w:p w14:paraId="24F60BC6" w14:textId="77777777" w:rsidR="007C0D00" w:rsidRPr="00D31F01" w:rsidRDefault="00357580" w:rsidP="00357580">
            <w:pPr>
              <w:keepLines/>
              <w:tabs>
                <w:tab w:val="left" w:pos="-720"/>
              </w:tabs>
              <w:suppressAutoHyphens/>
              <w:rPr>
                <w:rFonts w:ascii="Arial" w:hAnsi="Arial" w:cs="Arial"/>
                <w:spacing w:val="-3"/>
                <w:sz w:val="20"/>
              </w:rPr>
            </w:pPr>
            <w:permStart w:id="1733177182" w:edGrp="everyone"/>
            <w:r w:rsidRPr="00D31F01">
              <w:rPr>
                <w:rFonts w:ascii="Arial" w:hAnsi="Arial" w:cs="Arial"/>
                <w:bCs/>
                <w:sz w:val="20"/>
              </w:rPr>
              <w:sym w:font="Wingdings" w:char="F06C"/>
            </w:r>
            <w:permEnd w:id="1733177182"/>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461797230" w:edGrp="everyone"/>
            <w:r w:rsidRPr="00D31F01">
              <w:rPr>
                <w:rFonts w:ascii="Arial" w:hAnsi="Arial" w:cs="Arial"/>
                <w:bCs/>
                <w:sz w:val="20"/>
              </w:rPr>
              <w:sym w:font="Wingdings" w:char="F06C"/>
            </w:r>
            <w:permEnd w:id="461797230"/>
            <w:r w:rsidRPr="00D31F01">
              <w:rPr>
                <w:rFonts w:ascii="Arial" w:hAnsi="Arial" w:cs="Arial"/>
                <w:bCs/>
                <w:sz w:val="20"/>
              </w:rPr>
              <w:t xml:space="preserve"> </w:t>
            </w:r>
            <w:r w:rsidR="007C0D00" w:rsidRPr="00D31F01">
              <w:rPr>
                <w:rFonts w:ascii="Arial" w:hAnsi="Arial" w:cs="Arial"/>
                <w:sz w:val="20"/>
              </w:rPr>
              <w:t xml:space="preserve">and/or </w:t>
            </w:r>
            <w:proofErr w:type="gramStart"/>
            <w:r w:rsidR="007C0D00" w:rsidRPr="00D31F01">
              <w:rPr>
                <w:rFonts w:ascii="Arial" w:hAnsi="Arial" w:cs="Arial"/>
                <w:sz w:val="20"/>
              </w:rPr>
              <w:t>the  home</w:t>
            </w:r>
            <w:proofErr w:type="gramEnd"/>
            <w:r w:rsidR="007C0D00" w:rsidRPr="00D31F01">
              <w:rPr>
                <w:rFonts w:ascii="Arial" w:hAnsi="Arial" w:cs="Arial"/>
                <w:sz w:val="20"/>
              </w:rPr>
              <w:t xml:space="preserve"> address of the Debtor.</w:t>
            </w:r>
          </w:p>
        </w:tc>
        <w:tc>
          <w:tcPr>
            <w:tcW w:w="3360" w:type="dxa"/>
            <w:shd w:val="clear" w:color="auto" w:fill="auto"/>
          </w:tcPr>
          <w:p w14:paraId="0E2E7B08" w14:textId="77777777" w:rsidR="007C0D00" w:rsidRPr="00D31F01" w:rsidRDefault="00357580" w:rsidP="00357580">
            <w:pPr>
              <w:keepLines/>
              <w:tabs>
                <w:tab w:val="left" w:pos="-720"/>
              </w:tabs>
              <w:suppressAutoHyphens/>
              <w:rPr>
                <w:rFonts w:ascii="Arial" w:hAnsi="Arial" w:cs="Arial"/>
                <w:spacing w:val="-3"/>
                <w:sz w:val="20"/>
              </w:rPr>
            </w:pPr>
            <w:permStart w:id="1740057131" w:edGrp="everyone"/>
            <w:r w:rsidRPr="00D31F01">
              <w:rPr>
                <w:rFonts w:ascii="Arial" w:hAnsi="Arial" w:cs="Arial"/>
                <w:bCs/>
                <w:sz w:val="20"/>
              </w:rPr>
              <w:sym w:font="Wingdings" w:char="F06C"/>
            </w:r>
            <w:permEnd w:id="1740057131"/>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1579952366" w:edGrp="everyone"/>
            <w:r w:rsidRPr="00D31F01">
              <w:rPr>
                <w:rFonts w:ascii="Arial" w:hAnsi="Arial" w:cs="Arial"/>
                <w:bCs/>
                <w:sz w:val="20"/>
              </w:rPr>
              <w:sym w:font="Wingdings" w:char="F06C"/>
            </w:r>
            <w:permEnd w:id="1579952366"/>
          </w:p>
        </w:tc>
      </w:tr>
      <w:permEnd w:id="604049109"/>
      <w:permEnd w:id="1788306277"/>
      <w:permEnd w:id="386164789"/>
      <w:permEnd w:id="825962112"/>
    </w:tbl>
    <w:p w14:paraId="389976C4" w14:textId="77777777"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14:paraId="726E0116"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012C9891" w14:textId="77777777" w:rsidR="00633F4F" w:rsidRPr="00D31F01" w:rsidRDefault="00633F4F" w:rsidP="003A288D">
      <w:pPr>
        <w:pStyle w:val="HEADING"/>
        <w:spacing w:after="0"/>
        <w:rPr>
          <w:rFonts w:ascii="Arial" w:hAnsi="Arial" w:cs="Arial"/>
          <w:b w:val="0"/>
          <w:sz w:val="20"/>
        </w:rPr>
      </w:pPr>
    </w:p>
    <w:p w14:paraId="26E5919F"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50105B47" w14:textId="77777777" w:rsidR="003A288D" w:rsidRPr="00D31F01" w:rsidRDefault="003A288D" w:rsidP="003A288D">
      <w:pPr>
        <w:pStyle w:val="HEADING"/>
        <w:spacing w:after="0"/>
        <w:rPr>
          <w:rFonts w:ascii="Arial" w:hAnsi="Arial" w:cs="Arial"/>
          <w:sz w:val="20"/>
        </w:rPr>
      </w:pPr>
    </w:p>
    <w:p w14:paraId="1E8A81F5" w14:textId="77777777" w:rsidR="003A288D" w:rsidRPr="00D31F01" w:rsidRDefault="003A288D" w:rsidP="003A288D">
      <w:pPr>
        <w:pStyle w:val="HEADING"/>
        <w:spacing w:after="0"/>
        <w:rPr>
          <w:rFonts w:ascii="Arial" w:hAnsi="Arial" w:cs="Arial"/>
          <w:sz w:val="20"/>
        </w:rPr>
      </w:pPr>
    </w:p>
    <w:p w14:paraId="42A856FD" w14:textId="77777777" w:rsidR="007C0D00" w:rsidRPr="00D31F01" w:rsidRDefault="00F7638A">
      <w:pPr>
        <w:tabs>
          <w:tab w:val="left" w:pos="-1440"/>
          <w:tab w:val="left" w:pos="-720"/>
        </w:tabs>
        <w:suppressAutoHyphens/>
        <w:ind w:right="360"/>
        <w:jc w:val="center"/>
        <w:rPr>
          <w:rFonts w:ascii="Arial" w:hAnsi="Arial" w:cs="Arial"/>
          <w:i/>
          <w:sz w:val="20"/>
        </w:rPr>
      </w:pPr>
      <w:permStart w:id="1428058995" w:edGrp="everyone"/>
      <w:r w:rsidRPr="00D31F01">
        <w:rPr>
          <w:rFonts w:ascii="Arial" w:hAnsi="Arial" w:cs="Arial"/>
          <w:i/>
          <w:sz w:val="20"/>
        </w:rPr>
        <w:t xml:space="preserve">(list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1428058995"/>
    <w:p w14:paraId="4F1E1096" w14:textId="77777777" w:rsidR="00946867" w:rsidRPr="00D31F01" w:rsidRDefault="00946867">
      <w:pPr>
        <w:tabs>
          <w:tab w:val="left" w:pos="-1440"/>
          <w:tab w:val="left" w:pos="-720"/>
        </w:tabs>
        <w:suppressAutoHyphens/>
        <w:ind w:right="360"/>
        <w:jc w:val="center"/>
        <w:rPr>
          <w:rFonts w:ascii="Arial" w:hAnsi="Arial" w:cs="Arial"/>
          <w:b/>
          <w:i/>
          <w:sz w:val="20"/>
        </w:rPr>
      </w:pPr>
    </w:p>
    <w:p w14:paraId="4F6F1AD1" w14:textId="77777777" w:rsidR="00946867" w:rsidRPr="00D31F01" w:rsidRDefault="00946867">
      <w:pPr>
        <w:tabs>
          <w:tab w:val="left" w:pos="-1440"/>
          <w:tab w:val="left" w:pos="-720"/>
        </w:tabs>
        <w:suppressAutoHyphens/>
        <w:ind w:right="360"/>
        <w:jc w:val="center"/>
        <w:rPr>
          <w:rFonts w:ascii="Arial" w:hAnsi="Arial" w:cs="Arial"/>
          <w:b/>
          <w:i/>
          <w:sz w:val="20"/>
        </w:rPr>
      </w:pPr>
    </w:p>
    <w:p w14:paraId="746492F9" w14:textId="77777777" w:rsidR="00946867" w:rsidRPr="00D31F01" w:rsidRDefault="00946867">
      <w:pPr>
        <w:tabs>
          <w:tab w:val="left" w:pos="-1440"/>
          <w:tab w:val="left" w:pos="-720"/>
        </w:tabs>
        <w:suppressAutoHyphens/>
        <w:ind w:right="360"/>
        <w:jc w:val="center"/>
        <w:rPr>
          <w:rFonts w:ascii="Arial" w:hAnsi="Arial" w:cs="Arial"/>
          <w:b/>
          <w:i/>
          <w:sz w:val="20"/>
        </w:rPr>
      </w:pPr>
    </w:p>
    <w:p w14:paraId="51674C7F" w14:textId="77777777" w:rsidR="00946867" w:rsidRPr="00D31F01" w:rsidRDefault="00946867">
      <w:pPr>
        <w:tabs>
          <w:tab w:val="left" w:pos="-1440"/>
          <w:tab w:val="left" w:pos="-720"/>
        </w:tabs>
        <w:suppressAutoHyphens/>
        <w:ind w:right="360"/>
        <w:jc w:val="center"/>
        <w:rPr>
          <w:rFonts w:ascii="Arial" w:hAnsi="Arial" w:cs="Arial"/>
          <w:b/>
          <w:i/>
          <w:sz w:val="20"/>
        </w:rPr>
      </w:pPr>
    </w:p>
    <w:p w14:paraId="02EE8FAA" w14:textId="77777777" w:rsidR="00946867" w:rsidRPr="00D31F01" w:rsidRDefault="00946867">
      <w:pPr>
        <w:tabs>
          <w:tab w:val="left" w:pos="-1440"/>
          <w:tab w:val="left" w:pos="-720"/>
        </w:tabs>
        <w:suppressAutoHyphens/>
        <w:ind w:right="360"/>
        <w:jc w:val="center"/>
        <w:rPr>
          <w:rFonts w:ascii="Arial" w:hAnsi="Arial" w:cs="Arial"/>
          <w:b/>
          <w:i/>
          <w:sz w:val="20"/>
        </w:rPr>
      </w:pPr>
    </w:p>
    <w:p w14:paraId="150A12F9" w14:textId="77777777" w:rsidR="00946867" w:rsidRPr="00D31F01" w:rsidRDefault="00946867">
      <w:pPr>
        <w:tabs>
          <w:tab w:val="left" w:pos="-1440"/>
          <w:tab w:val="left" w:pos="-720"/>
        </w:tabs>
        <w:suppressAutoHyphens/>
        <w:ind w:right="360"/>
        <w:jc w:val="center"/>
        <w:rPr>
          <w:rFonts w:ascii="Arial" w:hAnsi="Arial" w:cs="Arial"/>
          <w:b/>
          <w:i/>
          <w:sz w:val="20"/>
        </w:rPr>
      </w:pPr>
    </w:p>
    <w:p w14:paraId="3E86A65D" w14:textId="77777777" w:rsidR="00946867" w:rsidRPr="00D31F01" w:rsidRDefault="00946867">
      <w:pPr>
        <w:tabs>
          <w:tab w:val="left" w:pos="-1440"/>
          <w:tab w:val="left" w:pos="-720"/>
        </w:tabs>
        <w:suppressAutoHyphens/>
        <w:ind w:right="360"/>
        <w:jc w:val="center"/>
        <w:rPr>
          <w:rFonts w:ascii="Arial" w:hAnsi="Arial" w:cs="Arial"/>
          <w:b/>
          <w:i/>
          <w:sz w:val="20"/>
        </w:rPr>
      </w:pPr>
    </w:p>
    <w:p w14:paraId="4EA90857" w14:textId="77777777" w:rsidR="00946867" w:rsidRPr="00D31F01" w:rsidRDefault="00946867">
      <w:pPr>
        <w:tabs>
          <w:tab w:val="left" w:pos="-1440"/>
          <w:tab w:val="left" w:pos="-720"/>
        </w:tabs>
        <w:suppressAutoHyphens/>
        <w:ind w:right="360"/>
        <w:jc w:val="center"/>
        <w:rPr>
          <w:rFonts w:ascii="Arial" w:hAnsi="Arial" w:cs="Arial"/>
          <w:b/>
          <w:i/>
          <w:sz w:val="20"/>
        </w:rPr>
      </w:pPr>
    </w:p>
    <w:p w14:paraId="45B1C12E" w14:textId="77777777" w:rsidR="00946867" w:rsidRPr="00D31F01" w:rsidRDefault="00946867">
      <w:pPr>
        <w:tabs>
          <w:tab w:val="left" w:pos="-1440"/>
          <w:tab w:val="left" w:pos="-720"/>
        </w:tabs>
        <w:suppressAutoHyphens/>
        <w:ind w:right="360"/>
        <w:jc w:val="center"/>
        <w:rPr>
          <w:rFonts w:ascii="Arial" w:hAnsi="Arial" w:cs="Arial"/>
          <w:b/>
          <w:i/>
          <w:sz w:val="20"/>
        </w:rPr>
      </w:pPr>
    </w:p>
    <w:p w14:paraId="4F4CD7CE" w14:textId="77777777" w:rsidR="00946867" w:rsidRPr="00D31F01" w:rsidRDefault="00946867">
      <w:pPr>
        <w:tabs>
          <w:tab w:val="left" w:pos="-1440"/>
          <w:tab w:val="left" w:pos="-720"/>
        </w:tabs>
        <w:suppressAutoHyphens/>
        <w:ind w:right="360"/>
        <w:jc w:val="center"/>
        <w:rPr>
          <w:rFonts w:ascii="Arial" w:hAnsi="Arial" w:cs="Arial"/>
          <w:b/>
          <w:i/>
          <w:sz w:val="20"/>
        </w:rPr>
      </w:pPr>
    </w:p>
    <w:p w14:paraId="51FFC85C" w14:textId="77777777" w:rsidR="00946867" w:rsidRPr="00D31F01" w:rsidRDefault="00946867">
      <w:pPr>
        <w:tabs>
          <w:tab w:val="left" w:pos="-1440"/>
          <w:tab w:val="left" w:pos="-720"/>
        </w:tabs>
        <w:suppressAutoHyphens/>
        <w:ind w:right="360"/>
        <w:jc w:val="center"/>
        <w:rPr>
          <w:rFonts w:ascii="Arial" w:hAnsi="Arial" w:cs="Arial"/>
          <w:b/>
          <w:i/>
          <w:sz w:val="20"/>
        </w:rPr>
      </w:pPr>
    </w:p>
    <w:p w14:paraId="5CB6590C" w14:textId="77777777" w:rsidR="00946867" w:rsidRPr="00D31F01" w:rsidRDefault="00946867">
      <w:pPr>
        <w:tabs>
          <w:tab w:val="left" w:pos="-1440"/>
          <w:tab w:val="left" w:pos="-720"/>
        </w:tabs>
        <w:suppressAutoHyphens/>
        <w:ind w:right="360"/>
        <w:jc w:val="center"/>
        <w:rPr>
          <w:rFonts w:ascii="Arial" w:hAnsi="Arial" w:cs="Arial"/>
          <w:b/>
          <w:i/>
          <w:sz w:val="20"/>
        </w:rPr>
      </w:pPr>
    </w:p>
    <w:p w14:paraId="5A830337" w14:textId="77777777" w:rsidR="00946867" w:rsidRPr="00D31F01" w:rsidRDefault="00946867">
      <w:pPr>
        <w:tabs>
          <w:tab w:val="left" w:pos="-1440"/>
          <w:tab w:val="left" w:pos="-720"/>
        </w:tabs>
        <w:suppressAutoHyphens/>
        <w:ind w:right="360"/>
        <w:jc w:val="center"/>
        <w:rPr>
          <w:rFonts w:ascii="Arial" w:hAnsi="Arial" w:cs="Arial"/>
          <w:b/>
          <w:i/>
          <w:sz w:val="20"/>
        </w:rPr>
      </w:pPr>
    </w:p>
    <w:p w14:paraId="6F1F375C" w14:textId="77777777" w:rsidR="00946867" w:rsidRPr="00D31F01" w:rsidRDefault="00946867">
      <w:pPr>
        <w:tabs>
          <w:tab w:val="left" w:pos="-1440"/>
          <w:tab w:val="left" w:pos="-720"/>
        </w:tabs>
        <w:suppressAutoHyphens/>
        <w:ind w:right="360"/>
        <w:jc w:val="center"/>
        <w:rPr>
          <w:rFonts w:ascii="Arial" w:hAnsi="Arial" w:cs="Arial"/>
          <w:b/>
          <w:i/>
          <w:sz w:val="20"/>
        </w:rPr>
      </w:pPr>
    </w:p>
    <w:p w14:paraId="1B9BB138" w14:textId="77777777" w:rsidR="00946867" w:rsidRPr="00D31F01" w:rsidRDefault="00946867">
      <w:pPr>
        <w:tabs>
          <w:tab w:val="left" w:pos="-1440"/>
          <w:tab w:val="left" w:pos="-720"/>
        </w:tabs>
        <w:suppressAutoHyphens/>
        <w:ind w:right="360"/>
        <w:jc w:val="center"/>
        <w:rPr>
          <w:rFonts w:ascii="Arial" w:hAnsi="Arial" w:cs="Arial"/>
          <w:b/>
          <w:i/>
          <w:sz w:val="20"/>
        </w:rPr>
      </w:pPr>
    </w:p>
    <w:p w14:paraId="3EEA814B" w14:textId="77777777" w:rsidR="00946867" w:rsidRPr="00D31F01" w:rsidRDefault="00946867">
      <w:pPr>
        <w:tabs>
          <w:tab w:val="left" w:pos="-1440"/>
          <w:tab w:val="left" w:pos="-720"/>
        </w:tabs>
        <w:suppressAutoHyphens/>
        <w:ind w:right="360"/>
        <w:jc w:val="center"/>
        <w:rPr>
          <w:rFonts w:ascii="Arial" w:hAnsi="Arial" w:cs="Arial"/>
          <w:b/>
          <w:i/>
          <w:sz w:val="20"/>
        </w:rPr>
      </w:pPr>
    </w:p>
    <w:p w14:paraId="456EECD1" w14:textId="77777777" w:rsidR="00946867" w:rsidRPr="00D31F01" w:rsidRDefault="00946867">
      <w:pPr>
        <w:tabs>
          <w:tab w:val="left" w:pos="-1440"/>
          <w:tab w:val="left" w:pos="-720"/>
        </w:tabs>
        <w:suppressAutoHyphens/>
        <w:ind w:right="360"/>
        <w:jc w:val="center"/>
        <w:rPr>
          <w:rFonts w:ascii="Arial" w:hAnsi="Arial" w:cs="Arial"/>
          <w:b/>
          <w:i/>
          <w:sz w:val="20"/>
        </w:rPr>
      </w:pPr>
    </w:p>
    <w:p w14:paraId="4B7FEE35" w14:textId="77777777" w:rsidR="00946867" w:rsidRPr="00D31F01" w:rsidRDefault="00946867">
      <w:pPr>
        <w:tabs>
          <w:tab w:val="left" w:pos="-1440"/>
          <w:tab w:val="left" w:pos="-720"/>
        </w:tabs>
        <w:suppressAutoHyphens/>
        <w:ind w:right="360"/>
        <w:jc w:val="center"/>
        <w:rPr>
          <w:rFonts w:ascii="Arial" w:hAnsi="Arial" w:cs="Arial"/>
          <w:b/>
          <w:i/>
          <w:sz w:val="20"/>
        </w:rPr>
      </w:pPr>
    </w:p>
    <w:p w14:paraId="05E250C2" w14:textId="77777777" w:rsidR="00946867" w:rsidRPr="00D31F01" w:rsidRDefault="00946867">
      <w:pPr>
        <w:tabs>
          <w:tab w:val="left" w:pos="-1440"/>
          <w:tab w:val="left" w:pos="-720"/>
        </w:tabs>
        <w:suppressAutoHyphens/>
        <w:ind w:right="360"/>
        <w:jc w:val="center"/>
        <w:rPr>
          <w:rFonts w:ascii="Arial" w:hAnsi="Arial" w:cs="Arial"/>
          <w:b/>
          <w:i/>
          <w:sz w:val="20"/>
        </w:rPr>
      </w:pPr>
    </w:p>
    <w:p w14:paraId="5640CC5C" w14:textId="77777777" w:rsidR="00946867" w:rsidRPr="00D31F01" w:rsidRDefault="00946867">
      <w:pPr>
        <w:tabs>
          <w:tab w:val="left" w:pos="-1440"/>
          <w:tab w:val="left" w:pos="-720"/>
        </w:tabs>
        <w:suppressAutoHyphens/>
        <w:ind w:right="360"/>
        <w:jc w:val="center"/>
        <w:rPr>
          <w:rFonts w:ascii="Arial" w:hAnsi="Arial" w:cs="Arial"/>
          <w:b/>
          <w:i/>
          <w:sz w:val="20"/>
        </w:rPr>
      </w:pPr>
    </w:p>
    <w:p w14:paraId="0EECD3DF" w14:textId="77777777" w:rsidR="00946867" w:rsidRPr="00D31F01" w:rsidRDefault="00946867">
      <w:pPr>
        <w:tabs>
          <w:tab w:val="left" w:pos="-1440"/>
          <w:tab w:val="left" w:pos="-720"/>
        </w:tabs>
        <w:suppressAutoHyphens/>
        <w:ind w:right="360"/>
        <w:jc w:val="center"/>
        <w:rPr>
          <w:rFonts w:ascii="Arial" w:hAnsi="Arial" w:cs="Arial"/>
          <w:b/>
          <w:i/>
          <w:sz w:val="20"/>
        </w:rPr>
      </w:pPr>
    </w:p>
    <w:p w14:paraId="2E88BB73" w14:textId="77777777" w:rsidR="00946867" w:rsidRPr="00D31F01" w:rsidRDefault="00946867">
      <w:pPr>
        <w:tabs>
          <w:tab w:val="left" w:pos="-1440"/>
          <w:tab w:val="left" w:pos="-720"/>
        </w:tabs>
        <w:suppressAutoHyphens/>
        <w:ind w:right="360"/>
        <w:jc w:val="center"/>
        <w:rPr>
          <w:rFonts w:ascii="Arial" w:hAnsi="Arial" w:cs="Arial"/>
          <w:b/>
          <w:i/>
          <w:sz w:val="20"/>
        </w:rPr>
      </w:pPr>
    </w:p>
    <w:p w14:paraId="4E8BEF69" w14:textId="77777777" w:rsidR="00946867" w:rsidRPr="00D31F01" w:rsidRDefault="00946867">
      <w:pPr>
        <w:tabs>
          <w:tab w:val="left" w:pos="-1440"/>
          <w:tab w:val="left" w:pos="-720"/>
        </w:tabs>
        <w:suppressAutoHyphens/>
        <w:ind w:right="360"/>
        <w:jc w:val="center"/>
        <w:rPr>
          <w:rFonts w:ascii="Arial" w:hAnsi="Arial" w:cs="Arial"/>
          <w:b/>
          <w:i/>
          <w:sz w:val="20"/>
        </w:rPr>
      </w:pPr>
    </w:p>
    <w:p w14:paraId="696C77AB" w14:textId="77777777" w:rsidR="00946867" w:rsidRPr="00D31F01" w:rsidRDefault="00946867">
      <w:pPr>
        <w:tabs>
          <w:tab w:val="left" w:pos="-1440"/>
          <w:tab w:val="left" w:pos="-720"/>
        </w:tabs>
        <w:suppressAutoHyphens/>
        <w:ind w:right="360"/>
        <w:jc w:val="center"/>
        <w:rPr>
          <w:rFonts w:ascii="Arial" w:hAnsi="Arial" w:cs="Arial"/>
          <w:b/>
          <w:i/>
          <w:sz w:val="20"/>
        </w:rPr>
      </w:pPr>
    </w:p>
    <w:p w14:paraId="0137C3E0" w14:textId="77777777" w:rsidR="00946867" w:rsidRPr="00D31F01" w:rsidRDefault="00946867">
      <w:pPr>
        <w:tabs>
          <w:tab w:val="left" w:pos="-1440"/>
          <w:tab w:val="left" w:pos="-720"/>
        </w:tabs>
        <w:suppressAutoHyphens/>
        <w:ind w:right="360"/>
        <w:jc w:val="center"/>
        <w:rPr>
          <w:rFonts w:ascii="Arial" w:hAnsi="Arial" w:cs="Arial"/>
          <w:b/>
          <w:i/>
          <w:sz w:val="20"/>
        </w:rPr>
      </w:pPr>
    </w:p>
    <w:p w14:paraId="5362194D" w14:textId="77777777" w:rsidR="00946867" w:rsidRPr="00D31F01" w:rsidRDefault="00946867">
      <w:pPr>
        <w:tabs>
          <w:tab w:val="left" w:pos="-1440"/>
          <w:tab w:val="left" w:pos="-720"/>
        </w:tabs>
        <w:suppressAutoHyphens/>
        <w:ind w:right="360"/>
        <w:jc w:val="center"/>
        <w:rPr>
          <w:rFonts w:ascii="Arial" w:hAnsi="Arial" w:cs="Arial"/>
          <w:b/>
          <w:i/>
          <w:sz w:val="20"/>
        </w:rPr>
      </w:pPr>
    </w:p>
    <w:p w14:paraId="75719043" w14:textId="77777777" w:rsidR="00946867" w:rsidRPr="00D31F01" w:rsidRDefault="00946867">
      <w:pPr>
        <w:tabs>
          <w:tab w:val="left" w:pos="-1440"/>
          <w:tab w:val="left" w:pos="-720"/>
        </w:tabs>
        <w:suppressAutoHyphens/>
        <w:ind w:right="360"/>
        <w:jc w:val="center"/>
        <w:rPr>
          <w:rFonts w:ascii="Arial" w:hAnsi="Arial" w:cs="Arial"/>
          <w:b/>
          <w:i/>
          <w:sz w:val="20"/>
        </w:rPr>
      </w:pPr>
    </w:p>
    <w:p w14:paraId="20B85839" w14:textId="77777777" w:rsidR="00946867" w:rsidRPr="00D31F01" w:rsidRDefault="00946867">
      <w:pPr>
        <w:tabs>
          <w:tab w:val="left" w:pos="-1440"/>
          <w:tab w:val="left" w:pos="-720"/>
        </w:tabs>
        <w:suppressAutoHyphens/>
        <w:ind w:right="360"/>
        <w:jc w:val="center"/>
        <w:rPr>
          <w:rFonts w:ascii="Arial" w:hAnsi="Arial" w:cs="Arial"/>
          <w:b/>
          <w:i/>
          <w:sz w:val="20"/>
        </w:rPr>
      </w:pPr>
    </w:p>
    <w:p w14:paraId="5B1D3C2D" w14:textId="77777777" w:rsidR="00946867" w:rsidRPr="00D31F01" w:rsidRDefault="00946867">
      <w:pPr>
        <w:tabs>
          <w:tab w:val="left" w:pos="-1440"/>
          <w:tab w:val="left" w:pos="-720"/>
        </w:tabs>
        <w:suppressAutoHyphens/>
        <w:ind w:right="360"/>
        <w:jc w:val="center"/>
        <w:rPr>
          <w:rFonts w:ascii="Arial" w:hAnsi="Arial" w:cs="Arial"/>
          <w:b/>
          <w:i/>
          <w:sz w:val="20"/>
        </w:rPr>
      </w:pPr>
    </w:p>
    <w:p w14:paraId="0B9A7067" w14:textId="77777777" w:rsidR="00946867" w:rsidRPr="00D31F01" w:rsidRDefault="00946867">
      <w:pPr>
        <w:tabs>
          <w:tab w:val="left" w:pos="-1440"/>
          <w:tab w:val="left" w:pos="-720"/>
        </w:tabs>
        <w:suppressAutoHyphens/>
        <w:ind w:right="360"/>
        <w:jc w:val="center"/>
        <w:rPr>
          <w:rFonts w:ascii="Arial" w:hAnsi="Arial" w:cs="Arial"/>
          <w:b/>
          <w:i/>
          <w:sz w:val="20"/>
        </w:rPr>
      </w:pPr>
    </w:p>
    <w:p w14:paraId="3ED6E208" w14:textId="77777777" w:rsidR="00946867" w:rsidRPr="00D31F01" w:rsidRDefault="00946867">
      <w:pPr>
        <w:tabs>
          <w:tab w:val="left" w:pos="-1440"/>
          <w:tab w:val="left" w:pos="-720"/>
        </w:tabs>
        <w:suppressAutoHyphens/>
        <w:ind w:right="360"/>
        <w:jc w:val="center"/>
        <w:rPr>
          <w:rFonts w:ascii="Arial" w:hAnsi="Arial" w:cs="Arial"/>
          <w:b/>
          <w:i/>
          <w:sz w:val="20"/>
        </w:rPr>
      </w:pPr>
    </w:p>
    <w:p w14:paraId="54AA12BD" w14:textId="77777777" w:rsidR="00946867" w:rsidRPr="00D31F01" w:rsidRDefault="00946867">
      <w:pPr>
        <w:tabs>
          <w:tab w:val="left" w:pos="-1440"/>
          <w:tab w:val="left" w:pos="-720"/>
        </w:tabs>
        <w:suppressAutoHyphens/>
        <w:ind w:right="360"/>
        <w:jc w:val="center"/>
        <w:rPr>
          <w:rFonts w:ascii="Arial" w:hAnsi="Arial" w:cs="Arial"/>
          <w:b/>
          <w:i/>
          <w:sz w:val="20"/>
        </w:rPr>
      </w:pPr>
    </w:p>
    <w:p w14:paraId="1B9DC197" w14:textId="77777777" w:rsidR="00946867" w:rsidRPr="00D31F01" w:rsidRDefault="00946867">
      <w:pPr>
        <w:tabs>
          <w:tab w:val="left" w:pos="-1440"/>
          <w:tab w:val="left" w:pos="-720"/>
        </w:tabs>
        <w:suppressAutoHyphens/>
        <w:ind w:right="360"/>
        <w:jc w:val="center"/>
        <w:rPr>
          <w:rFonts w:ascii="Arial" w:hAnsi="Arial" w:cs="Arial"/>
          <w:b/>
          <w:i/>
          <w:sz w:val="20"/>
        </w:rPr>
      </w:pPr>
    </w:p>
    <w:p w14:paraId="0E188B09" w14:textId="77777777" w:rsidR="00946867" w:rsidRPr="00D31F01" w:rsidRDefault="00946867">
      <w:pPr>
        <w:tabs>
          <w:tab w:val="left" w:pos="-1440"/>
          <w:tab w:val="left" w:pos="-720"/>
        </w:tabs>
        <w:suppressAutoHyphens/>
        <w:ind w:right="360"/>
        <w:jc w:val="center"/>
        <w:rPr>
          <w:rFonts w:ascii="Arial" w:hAnsi="Arial" w:cs="Arial"/>
          <w:b/>
          <w:i/>
          <w:sz w:val="20"/>
        </w:rPr>
      </w:pPr>
    </w:p>
    <w:p w14:paraId="5E9A8F31" w14:textId="77777777" w:rsidR="00946867" w:rsidRPr="00D31F01" w:rsidRDefault="00946867">
      <w:pPr>
        <w:tabs>
          <w:tab w:val="left" w:pos="-1440"/>
          <w:tab w:val="left" w:pos="-720"/>
        </w:tabs>
        <w:suppressAutoHyphens/>
        <w:ind w:right="360"/>
        <w:jc w:val="center"/>
        <w:rPr>
          <w:rFonts w:ascii="Arial" w:hAnsi="Arial" w:cs="Arial"/>
          <w:b/>
          <w:i/>
          <w:sz w:val="20"/>
        </w:rPr>
      </w:pPr>
    </w:p>
    <w:p w14:paraId="6A742A1B" w14:textId="77777777" w:rsidR="00946867" w:rsidRPr="00D31F01" w:rsidRDefault="00946867">
      <w:pPr>
        <w:tabs>
          <w:tab w:val="left" w:pos="-1440"/>
          <w:tab w:val="left" w:pos="-720"/>
        </w:tabs>
        <w:suppressAutoHyphens/>
        <w:ind w:right="360"/>
        <w:jc w:val="center"/>
        <w:rPr>
          <w:rFonts w:ascii="Arial" w:hAnsi="Arial" w:cs="Arial"/>
          <w:b/>
          <w:i/>
          <w:sz w:val="20"/>
        </w:rPr>
      </w:pPr>
    </w:p>
    <w:p w14:paraId="05804FD0" w14:textId="77777777" w:rsidR="00946867" w:rsidRPr="00D31F01" w:rsidRDefault="00946867">
      <w:pPr>
        <w:tabs>
          <w:tab w:val="left" w:pos="-1440"/>
          <w:tab w:val="left" w:pos="-720"/>
        </w:tabs>
        <w:suppressAutoHyphens/>
        <w:ind w:right="360"/>
        <w:jc w:val="center"/>
        <w:rPr>
          <w:rFonts w:ascii="Arial" w:hAnsi="Arial" w:cs="Arial"/>
          <w:b/>
          <w:i/>
          <w:sz w:val="20"/>
        </w:rPr>
      </w:pPr>
    </w:p>
    <w:p w14:paraId="268297A9" w14:textId="77777777" w:rsidR="00946867" w:rsidRPr="00D31F01" w:rsidRDefault="00946867">
      <w:pPr>
        <w:tabs>
          <w:tab w:val="left" w:pos="-1440"/>
          <w:tab w:val="left" w:pos="-720"/>
        </w:tabs>
        <w:suppressAutoHyphens/>
        <w:ind w:right="360"/>
        <w:jc w:val="center"/>
        <w:rPr>
          <w:rFonts w:ascii="Arial" w:hAnsi="Arial" w:cs="Arial"/>
          <w:b/>
          <w:i/>
          <w:sz w:val="20"/>
        </w:rPr>
      </w:pPr>
    </w:p>
    <w:p w14:paraId="7B00F19A" w14:textId="77777777" w:rsidR="00946867" w:rsidRPr="00D31F01" w:rsidRDefault="00946867">
      <w:pPr>
        <w:tabs>
          <w:tab w:val="left" w:pos="-1440"/>
          <w:tab w:val="left" w:pos="-720"/>
        </w:tabs>
        <w:suppressAutoHyphens/>
        <w:ind w:right="360"/>
        <w:jc w:val="center"/>
        <w:rPr>
          <w:rFonts w:ascii="Arial" w:hAnsi="Arial" w:cs="Arial"/>
          <w:b/>
          <w:i/>
          <w:sz w:val="20"/>
        </w:rPr>
      </w:pPr>
    </w:p>
    <w:p w14:paraId="6E419E86" w14:textId="77777777" w:rsidR="00946867" w:rsidRPr="00D31F01" w:rsidRDefault="00946867">
      <w:pPr>
        <w:tabs>
          <w:tab w:val="left" w:pos="-1440"/>
          <w:tab w:val="left" w:pos="-720"/>
        </w:tabs>
        <w:suppressAutoHyphens/>
        <w:ind w:right="360"/>
        <w:jc w:val="center"/>
        <w:rPr>
          <w:rFonts w:ascii="Arial" w:hAnsi="Arial" w:cs="Arial"/>
          <w:b/>
          <w:i/>
          <w:sz w:val="20"/>
        </w:rPr>
      </w:pPr>
    </w:p>
    <w:p w14:paraId="666B6500" w14:textId="77777777" w:rsidR="00946867" w:rsidRPr="00D31F01" w:rsidRDefault="00946867">
      <w:pPr>
        <w:tabs>
          <w:tab w:val="left" w:pos="-1440"/>
          <w:tab w:val="left" w:pos="-720"/>
        </w:tabs>
        <w:suppressAutoHyphens/>
        <w:ind w:right="360"/>
        <w:jc w:val="center"/>
        <w:rPr>
          <w:rFonts w:ascii="Arial" w:hAnsi="Arial" w:cs="Arial"/>
          <w:b/>
          <w:i/>
          <w:sz w:val="20"/>
        </w:rPr>
      </w:pPr>
    </w:p>
    <w:p w14:paraId="410EA79D" w14:textId="77777777" w:rsidR="00946867" w:rsidRPr="00D31F01" w:rsidRDefault="00946867">
      <w:pPr>
        <w:tabs>
          <w:tab w:val="left" w:pos="-1440"/>
          <w:tab w:val="left" w:pos="-720"/>
        </w:tabs>
        <w:suppressAutoHyphens/>
        <w:ind w:right="360"/>
        <w:jc w:val="center"/>
        <w:rPr>
          <w:rFonts w:ascii="Arial" w:hAnsi="Arial" w:cs="Arial"/>
          <w:b/>
          <w:i/>
          <w:sz w:val="20"/>
        </w:rPr>
      </w:pPr>
    </w:p>
    <w:p w14:paraId="6A40FA1D" w14:textId="77777777" w:rsidR="00946867" w:rsidRPr="00D31F01" w:rsidRDefault="00946867">
      <w:pPr>
        <w:tabs>
          <w:tab w:val="left" w:pos="-1440"/>
          <w:tab w:val="left" w:pos="-720"/>
        </w:tabs>
        <w:suppressAutoHyphens/>
        <w:ind w:right="360"/>
        <w:jc w:val="center"/>
        <w:rPr>
          <w:rFonts w:ascii="Arial" w:hAnsi="Arial" w:cs="Arial"/>
          <w:b/>
          <w:i/>
          <w:sz w:val="20"/>
        </w:rPr>
      </w:pPr>
    </w:p>
    <w:p w14:paraId="59C820B2" w14:textId="77777777" w:rsidR="00946867" w:rsidRPr="00D31F01" w:rsidRDefault="00946867">
      <w:pPr>
        <w:tabs>
          <w:tab w:val="left" w:pos="-1440"/>
          <w:tab w:val="left" w:pos="-720"/>
        </w:tabs>
        <w:suppressAutoHyphens/>
        <w:ind w:right="360"/>
        <w:jc w:val="center"/>
        <w:rPr>
          <w:rFonts w:ascii="Arial" w:hAnsi="Arial" w:cs="Arial"/>
          <w:b/>
          <w:i/>
          <w:sz w:val="20"/>
        </w:rPr>
      </w:pPr>
    </w:p>
    <w:p w14:paraId="6D9B37A9" w14:textId="77777777" w:rsidR="00946867" w:rsidRPr="00D31F01" w:rsidRDefault="00946867">
      <w:pPr>
        <w:tabs>
          <w:tab w:val="left" w:pos="-1440"/>
          <w:tab w:val="left" w:pos="-720"/>
        </w:tabs>
        <w:suppressAutoHyphens/>
        <w:ind w:right="360"/>
        <w:jc w:val="center"/>
        <w:rPr>
          <w:rFonts w:ascii="Arial" w:hAnsi="Arial" w:cs="Arial"/>
          <w:b/>
          <w:i/>
          <w:sz w:val="20"/>
        </w:rPr>
      </w:pPr>
    </w:p>
    <w:p w14:paraId="76B336EB" w14:textId="77777777" w:rsidR="00946867" w:rsidRPr="00D31F01" w:rsidRDefault="00946867">
      <w:pPr>
        <w:tabs>
          <w:tab w:val="left" w:pos="-1440"/>
          <w:tab w:val="left" w:pos="-720"/>
        </w:tabs>
        <w:suppressAutoHyphens/>
        <w:ind w:right="360"/>
        <w:jc w:val="center"/>
        <w:rPr>
          <w:rFonts w:ascii="Arial" w:hAnsi="Arial" w:cs="Arial"/>
          <w:b/>
          <w:i/>
          <w:sz w:val="20"/>
        </w:rPr>
      </w:pPr>
    </w:p>
    <w:p w14:paraId="544EBE32" w14:textId="77777777" w:rsidR="00946867" w:rsidRPr="00D31F01" w:rsidRDefault="00946867">
      <w:pPr>
        <w:tabs>
          <w:tab w:val="left" w:pos="-1440"/>
          <w:tab w:val="left" w:pos="-720"/>
        </w:tabs>
        <w:suppressAutoHyphens/>
        <w:ind w:right="360"/>
        <w:jc w:val="center"/>
        <w:rPr>
          <w:rFonts w:ascii="Arial" w:hAnsi="Arial" w:cs="Arial"/>
          <w:b/>
          <w:i/>
          <w:sz w:val="20"/>
        </w:rPr>
      </w:pPr>
    </w:p>
    <w:p w14:paraId="6BE3627F" w14:textId="77777777" w:rsidR="00946867" w:rsidRPr="00D31F01" w:rsidRDefault="00946867">
      <w:pPr>
        <w:tabs>
          <w:tab w:val="left" w:pos="-1440"/>
          <w:tab w:val="left" w:pos="-720"/>
        </w:tabs>
        <w:suppressAutoHyphens/>
        <w:ind w:right="360"/>
        <w:jc w:val="center"/>
        <w:rPr>
          <w:rFonts w:ascii="Arial" w:hAnsi="Arial" w:cs="Arial"/>
          <w:b/>
          <w:i/>
          <w:sz w:val="20"/>
        </w:rPr>
      </w:pPr>
    </w:p>
    <w:p w14:paraId="0D469647" w14:textId="77777777" w:rsidR="00946867" w:rsidRPr="00D31F01" w:rsidRDefault="00946867">
      <w:pPr>
        <w:tabs>
          <w:tab w:val="left" w:pos="-1440"/>
          <w:tab w:val="left" w:pos="-720"/>
        </w:tabs>
        <w:suppressAutoHyphens/>
        <w:ind w:right="360"/>
        <w:jc w:val="center"/>
        <w:rPr>
          <w:rFonts w:ascii="Arial" w:hAnsi="Arial" w:cs="Arial"/>
          <w:b/>
          <w:i/>
          <w:sz w:val="20"/>
        </w:rPr>
      </w:pPr>
    </w:p>
    <w:p w14:paraId="67FFEA3F" w14:textId="77777777" w:rsidR="00946867" w:rsidRPr="00D31F01" w:rsidRDefault="00946867">
      <w:pPr>
        <w:tabs>
          <w:tab w:val="left" w:pos="-1440"/>
          <w:tab w:val="left" w:pos="-720"/>
        </w:tabs>
        <w:suppressAutoHyphens/>
        <w:ind w:right="360"/>
        <w:jc w:val="center"/>
        <w:rPr>
          <w:rFonts w:ascii="Arial" w:hAnsi="Arial" w:cs="Arial"/>
          <w:b/>
          <w:i/>
          <w:sz w:val="20"/>
        </w:rPr>
      </w:pPr>
    </w:p>
    <w:p w14:paraId="5FCA6586" w14:textId="77777777" w:rsidR="00946867" w:rsidRPr="00D31F01" w:rsidRDefault="00946867">
      <w:pPr>
        <w:tabs>
          <w:tab w:val="left" w:pos="-1440"/>
          <w:tab w:val="left" w:pos="-720"/>
        </w:tabs>
        <w:suppressAutoHyphens/>
        <w:ind w:right="360"/>
        <w:jc w:val="center"/>
        <w:rPr>
          <w:rFonts w:ascii="Arial" w:hAnsi="Arial" w:cs="Arial"/>
          <w:b/>
          <w:i/>
          <w:sz w:val="20"/>
        </w:rPr>
      </w:pPr>
    </w:p>
    <w:p w14:paraId="72A5C26F" w14:textId="77777777" w:rsidR="00946867" w:rsidRPr="00D31F01" w:rsidRDefault="00946867">
      <w:pPr>
        <w:tabs>
          <w:tab w:val="left" w:pos="-1440"/>
          <w:tab w:val="left" w:pos="-720"/>
        </w:tabs>
        <w:suppressAutoHyphens/>
        <w:ind w:right="360"/>
        <w:jc w:val="center"/>
        <w:rPr>
          <w:rFonts w:ascii="Arial" w:hAnsi="Arial" w:cs="Arial"/>
          <w:b/>
          <w:i/>
          <w:sz w:val="20"/>
        </w:rPr>
      </w:pPr>
    </w:p>
    <w:p w14:paraId="5C2106B9" w14:textId="77777777" w:rsidR="00946867" w:rsidRPr="00D31F01" w:rsidRDefault="00946867">
      <w:pPr>
        <w:tabs>
          <w:tab w:val="left" w:pos="-1440"/>
          <w:tab w:val="left" w:pos="-720"/>
        </w:tabs>
        <w:suppressAutoHyphens/>
        <w:ind w:right="360"/>
        <w:jc w:val="center"/>
        <w:rPr>
          <w:rFonts w:ascii="Arial" w:hAnsi="Arial" w:cs="Arial"/>
          <w:b/>
          <w:i/>
          <w:sz w:val="20"/>
        </w:rPr>
      </w:pPr>
    </w:p>
    <w:p w14:paraId="7A0BBE58" w14:textId="77777777" w:rsidR="00946867" w:rsidRPr="00D31F01" w:rsidRDefault="00946867">
      <w:pPr>
        <w:tabs>
          <w:tab w:val="left" w:pos="-1440"/>
          <w:tab w:val="left" w:pos="-720"/>
        </w:tabs>
        <w:suppressAutoHyphens/>
        <w:ind w:right="360"/>
        <w:jc w:val="center"/>
        <w:rPr>
          <w:rFonts w:ascii="Arial" w:hAnsi="Arial" w:cs="Arial"/>
          <w:b/>
          <w:i/>
          <w:sz w:val="20"/>
        </w:rPr>
      </w:pPr>
    </w:p>
    <w:p w14:paraId="2F923FB0" w14:textId="77777777" w:rsidR="00946867" w:rsidRPr="00D31F01" w:rsidRDefault="00946867">
      <w:pPr>
        <w:tabs>
          <w:tab w:val="left" w:pos="-1440"/>
          <w:tab w:val="left" w:pos="-720"/>
        </w:tabs>
        <w:suppressAutoHyphens/>
        <w:ind w:right="360"/>
        <w:jc w:val="center"/>
        <w:rPr>
          <w:rFonts w:ascii="Arial" w:hAnsi="Arial" w:cs="Arial"/>
          <w:b/>
          <w:i/>
          <w:sz w:val="20"/>
        </w:rPr>
      </w:pPr>
    </w:p>
    <w:p w14:paraId="18A21762" w14:textId="77777777" w:rsidR="00946867" w:rsidRPr="00D31F01" w:rsidRDefault="00946867">
      <w:pPr>
        <w:tabs>
          <w:tab w:val="left" w:pos="-1440"/>
          <w:tab w:val="left" w:pos="-720"/>
        </w:tabs>
        <w:suppressAutoHyphens/>
        <w:ind w:right="360"/>
        <w:jc w:val="center"/>
        <w:rPr>
          <w:rFonts w:ascii="Arial" w:hAnsi="Arial" w:cs="Arial"/>
          <w:b/>
          <w:i/>
          <w:sz w:val="20"/>
        </w:rPr>
      </w:pPr>
    </w:p>
    <w:p w14:paraId="1D67D947" w14:textId="77777777" w:rsidR="00946867" w:rsidRPr="00D31F01" w:rsidRDefault="00946867">
      <w:pPr>
        <w:tabs>
          <w:tab w:val="left" w:pos="-1440"/>
          <w:tab w:val="left" w:pos="-720"/>
        </w:tabs>
        <w:suppressAutoHyphens/>
        <w:ind w:right="360"/>
        <w:jc w:val="center"/>
        <w:rPr>
          <w:rFonts w:ascii="Arial" w:hAnsi="Arial" w:cs="Arial"/>
          <w:b/>
          <w:i/>
          <w:sz w:val="20"/>
        </w:rPr>
      </w:pPr>
    </w:p>
    <w:p w14:paraId="340747FE"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02996" w14:textId="77777777" w:rsidR="009F326C" w:rsidRDefault="009F326C" w:rsidP="00681FA9">
      <w:pPr>
        <w:spacing w:line="20" w:lineRule="exact"/>
      </w:pPr>
    </w:p>
  </w:endnote>
  <w:endnote w:type="continuationSeparator" w:id="0">
    <w:p w14:paraId="04E689F7" w14:textId="77777777" w:rsidR="009F326C" w:rsidRDefault="009F326C">
      <w:r>
        <w:t xml:space="preserve"> </w:t>
      </w:r>
    </w:p>
  </w:endnote>
  <w:endnote w:type="continuationNotice" w:id="1">
    <w:p w14:paraId="1FD995E9" w14:textId="77777777"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14:paraId="146E84DD"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6EEBDF4F" w14:textId="77777777"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EBF8" w14:textId="77777777" w:rsidR="009F326C" w:rsidRDefault="009F326C">
      <w:r>
        <w:separator/>
      </w:r>
    </w:p>
  </w:footnote>
  <w:footnote w:type="continuationSeparator" w:id="0">
    <w:p w14:paraId="0C355058" w14:textId="77777777" w:rsidR="009F326C" w:rsidRDefault="009F326C">
      <w:r>
        <w:continuationSeparator/>
      </w:r>
    </w:p>
  </w:footnote>
  <w:footnote w:type="continuationNotice" w:id="1">
    <w:p w14:paraId="6F9E7181" w14:textId="77777777"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25AF"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5BDC9B31"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D6C5"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716782686">
    <w:abstractNumId w:val="2"/>
  </w:num>
  <w:num w:numId="2" w16cid:durableId="1812482693">
    <w:abstractNumId w:val="7"/>
  </w:num>
  <w:num w:numId="3" w16cid:durableId="1489252121">
    <w:abstractNumId w:val="8"/>
  </w:num>
  <w:num w:numId="4" w16cid:durableId="1302999559">
    <w:abstractNumId w:val="8"/>
  </w:num>
  <w:num w:numId="5" w16cid:durableId="1029377056">
    <w:abstractNumId w:val="8"/>
  </w:num>
  <w:num w:numId="6" w16cid:durableId="454494493">
    <w:abstractNumId w:val="1"/>
  </w:num>
  <w:num w:numId="7" w16cid:durableId="415250920">
    <w:abstractNumId w:val="11"/>
  </w:num>
  <w:num w:numId="8" w16cid:durableId="864752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566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162853">
    <w:abstractNumId w:val="10"/>
  </w:num>
  <w:num w:numId="11" w16cid:durableId="114637781">
    <w:abstractNumId w:val="6"/>
  </w:num>
  <w:num w:numId="12" w16cid:durableId="1452554920">
    <w:abstractNumId w:val="0"/>
  </w:num>
  <w:num w:numId="13" w16cid:durableId="1394740433">
    <w:abstractNumId w:val="5"/>
  </w:num>
  <w:num w:numId="14" w16cid:durableId="690685551">
    <w:abstractNumId w:val="4"/>
  </w:num>
  <w:num w:numId="15" w16cid:durableId="1203205727">
    <w:abstractNumId w:val="9"/>
  </w:num>
  <w:num w:numId="16" w16cid:durableId="15207050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Broderick">
    <w15:presenceInfo w15:providerId="AD" w15:userId="S::ABroderick@eqbank.ca::d7c005f4-9971-40d7-a98d-331abb8a8e7c"/>
  </w15:person>
  <w15:person w15:author="Adesegun Agbebiyi">
    <w15:presenceInfo w15:providerId="AD" w15:userId="S::aagbebiyi@eqbank.ca::bd1d029a-1afd-475d-b6db-ed7611e30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xHB48kiPk3NrQEgZ1QoH6ljx9tQW8BsACTQkFZNikAYnulesHd+/MpQQnWPtlh+ySxXcg6IoHLFQ9XM3SzylaQ==" w:salt="juGzH1fm70vhBHL88i2Fx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265FB"/>
    <w:rsid w:val="00056D47"/>
    <w:rsid w:val="00056E4D"/>
    <w:rsid w:val="00100283"/>
    <w:rsid w:val="001430F8"/>
    <w:rsid w:val="0017223C"/>
    <w:rsid w:val="0017259E"/>
    <w:rsid w:val="0019632A"/>
    <w:rsid w:val="00245C33"/>
    <w:rsid w:val="0026666E"/>
    <w:rsid w:val="0027155F"/>
    <w:rsid w:val="00271A8A"/>
    <w:rsid w:val="002771FD"/>
    <w:rsid w:val="002A5A8B"/>
    <w:rsid w:val="002D5BF2"/>
    <w:rsid w:val="0032776F"/>
    <w:rsid w:val="003453AB"/>
    <w:rsid w:val="00347177"/>
    <w:rsid w:val="00357580"/>
    <w:rsid w:val="003809F2"/>
    <w:rsid w:val="003A288D"/>
    <w:rsid w:val="003F1467"/>
    <w:rsid w:val="003F3EE5"/>
    <w:rsid w:val="003F6646"/>
    <w:rsid w:val="00404CF2"/>
    <w:rsid w:val="004076D0"/>
    <w:rsid w:val="00416159"/>
    <w:rsid w:val="00481622"/>
    <w:rsid w:val="004C1F32"/>
    <w:rsid w:val="004D1A4F"/>
    <w:rsid w:val="004D46F9"/>
    <w:rsid w:val="004E4268"/>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C0D00"/>
    <w:rsid w:val="007E7764"/>
    <w:rsid w:val="0085243D"/>
    <w:rsid w:val="00861097"/>
    <w:rsid w:val="00864FF3"/>
    <w:rsid w:val="008B6FF3"/>
    <w:rsid w:val="008F03A2"/>
    <w:rsid w:val="009219E4"/>
    <w:rsid w:val="00931219"/>
    <w:rsid w:val="0093529C"/>
    <w:rsid w:val="00946867"/>
    <w:rsid w:val="00953384"/>
    <w:rsid w:val="00963D03"/>
    <w:rsid w:val="0097134F"/>
    <w:rsid w:val="00984C9D"/>
    <w:rsid w:val="009B1956"/>
    <w:rsid w:val="009C5E60"/>
    <w:rsid w:val="009F326C"/>
    <w:rsid w:val="00A27A5D"/>
    <w:rsid w:val="00A73DEB"/>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1B9454"/>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 w:type="paragraph" w:styleId="Revision">
    <w:name w:val="Revision"/>
    <w:hidden/>
    <w:uiPriority w:val="99"/>
    <w:semiHidden/>
    <w:rsid w:val="004C1F3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6912</Words>
  <Characters>35654</Characters>
  <Application>Microsoft Office Word</Application>
  <DocSecurity>8</DocSecurity>
  <Lines>297</Lines>
  <Paragraphs>84</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42482</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Andrea Broderick</cp:lastModifiedBy>
  <cp:revision>29</cp:revision>
  <cp:lastPrinted>2002-06-21T15:35:00Z</cp:lastPrinted>
  <dcterms:created xsi:type="dcterms:W3CDTF">2017-05-18T18:38:00Z</dcterms:created>
  <dcterms:modified xsi:type="dcterms:W3CDTF">2025-05-15T04:11:00Z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